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AAC5" w14:textId="079DD105" w:rsidR="002251DE" w:rsidRPr="002251DE" w:rsidRDefault="00A318EB" w:rsidP="4A43BA44">
      <w:pPr>
        <w:pStyle w:val="Kop1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De Commissie kent accreditatie-uren toe volgens onderstaande puntenclassificatie voor bij- en nascholingsactiviteiten. Zij confirmeert zich hierbij zoveel mogelijk aan de voorschriften en afspraken van het </w:t>
      </w:r>
      <w:r w:rsidR="006F4757"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Landelijk </w:t>
      </w:r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Accreditatie Overleg van de KNMG. </w:t>
      </w:r>
      <w:r w:rsidR="0088645F"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>Wijzigingen in de Urenclassificatie dienen te worden bekrachtigd door het Concilium en worden gepubliceerd op de VRA-website en in de VRA-Nieuwsbrief.</w:t>
      </w:r>
      <w:r w:rsidR="002251DE">
        <w:br/>
      </w:r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Accreditatie voor Individuele </w:t>
      </w:r>
      <w:proofErr w:type="spellStart"/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>deskundigheidsbevorderende</w:t>
      </w:r>
      <w:proofErr w:type="spellEnd"/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activiteiten wordt toegekend </w:t>
      </w:r>
      <w:r w:rsidR="006F4757"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wanneer </w:t>
      </w:r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het geaccrediteerde </w:t>
      </w:r>
      <w:r w:rsidR="0088645F"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>(na)</w:t>
      </w:r>
      <w:r w:rsidRPr="4A43BA44">
        <w:rPr>
          <w:rFonts w:ascii="Arial" w:hAnsi="Arial" w:cs="Arial"/>
          <w:b w:val="0"/>
          <w:bCs w:val="0"/>
          <w:color w:val="auto"/>
          <w:sz w:val="20"/>
          <w:szCs w:val="20"/>
        </w:rPr>
        <w:t>scholing betreft.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09"/>
        <w:gridCol w:w="2119"/>
      </w:tblGrid>
      <w:tr w:rsidR="00077921" w:rsidRPr="000C5A56" w14:paraId="09C1575F" w14:textId="77777777" w:rsidTr="4FEABE3F">
        <w:tc>
          <w:tcPr>
            <w:tcW w:w="4644" w:type="dxa"/>
          </w:tcPr>
          <w:p w14:paraId="0A243ACF" w14:textId="77777777" w:rsidR="00077921" w:rsidRPr="000C5A56" w:rsidRDefault="0044462D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>
              <w:rPr>
                <w:rFonts w:cs="TimesNewRoman,Bold"/>
              </w:rPr>
              <w:br/>
            </w:r>
            <w:r w:rsidR="00077921" w:rsidRPr="000C5A56">
              <w:rPr>
                <w:rFonts w:cs="Arial"/>
                <w:b/>
                <w:w w:val="101"/>
              </w:rPr>
              <w:t>Soort nascholing</w:t>
            </w:r>
          </w:p>
        </w:tc>
        <w:tc>
          <w:tcPr>
            <w:tcW w:w="2309" w:type="dxa"/>
          </w:tcPr>
          <w:p w14:paraId="2AF0D89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 w:rsidRPr="000C5A56">
              <w:rPr>
                <w:rFonts w:cs="Arial"/>
                <w:b/>
                <w:w w:val="101"/>
              </w:rPr>
              <w:t>VRA norm puntentoekenning</w:t>
            </w:r>
          </w:p>
        </w:tc>
        <w:tc>
          <w:tcPr>
            <w:tcW w:w="2119" w:type="dxa"/>
          </w:tcPr>
          <w:p w14:paraId="74B2C876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 w:rsidRPr="000C5A56">
              <w:rPr>
                <w:rFonts w:cs="Arial"/>
                <w:b/>
                <w:w w:val="101"/>
              </w:rPr>
              <w:t>Maximaal</w:t>
            </w:r>
          </w:p>
        </w:tc>
      </w:tr>
      <w:tr w:rsidR="00077921" w:rsidRPr="000C5A56" w14:paraId="1A445013" w14:textId="77777777" w:rsidTr="4FEABE3F">
        <w:tc>
          <w:tcPr>
            <w:tcW w:w="4644" w:type="dxa"/>
          </w:tcPr>
          <w:p w14:paraId="59419EC4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jc w:val="center"/>
              <w:rPr>
                <w:rFonts w:cs="Arial"/>
                <w:b/>
                <w:w w:val="101"/>
              </w:rPr>
            </w:pPr>
          </w:p>
        </w:tc>
        <w:tc>
          <w:tcPr>
            <w:tcW w:w="2309" w:type="dxa"/>
          </w:tcPr>
          <w:p w14:paraId="4574BB71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  <w:tc>
          <w:tcPr>
            <w:tcW w:w="2119" w:type="dxa"/>
          </w:tcPr>
          <w:p w14:paraId="2A47A9A8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</w:tr>
      <w:tr w:rsidR="00077921" w:rsidRPr="000C5A56" w14:paraId="51DEFAEF" w14:textId="77777777" w:rsidTr="4FEABE3F">
        <w:tc>
          <w:tcPr>
            <w:tcW w:w="4644" w:type="dxa"/>
          </w:tcPr>
          <w:p w14:paraId="49C0ABAA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 w:rsidRPr="000C5A56">
              <w:rPr>
                <w:rFonts w:cs="Arial"/>
                <w:b/>
                <w:w w:val="101"/>
              </w:rPr>
              <w:t>Bij- en nascholingsbijeenkomsten</w:t>
            </w:r>
          </w:p>
        </w:tc>
        <w:tc>
          <w:tcPr>
            <w:tcW w:w="2309" w:type="dxa"/>
          </w:tcPr>
          <w:p w14:paraId="7F866C86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  <w:tc>
          <w:tcPr>
            <w:tcW w:w="2119" w:type="dxa"/>
          </w:tcPr>
          <w:p w14:paraId="62FE53BA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</w:tr>
      <w:tr w:rsidR="00077921" w:rsidRPr="000C5A56" w14:paraId="67A073EA" w14:textId="77777777" w:rsidTr="4FEABE3F">
        <w:tc>
          <w:tcPr>
            <w:tcW w:w="4644" w:type="dxa"/>
          </w:tcPr>
          <w:p w14:paraId="724D8008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Refereeravond</w:t>
            </w:r>
          </w:p>
        </w:tc>
        <w:tc>
          <w:tcPr>
            <w:tcW w:w="2309" w:type="dxa"/>
          </w:tcPr>
          <w:p w14:paraId="2235B19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00EB8D82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3</w:t>
            </w:r>
            <w:r>
              <w:rPr>
                <w:rFonts w:cs="Arial"/>
                <w:w w:val="101"/>
              </w:rPr>
              <w:t xml:space="preserve"> per avond</w:t>
            </w:r>
          </w:p>
        </w:tc>
      </w:tr>
      <w:tr w:rsidR="00077921" w:rsidRPr="000C5A56" w14:paraId="5B14AF6B" w14:textId="77777777" w:rsidTr="4FEABE3F">
        <w:tc>
          <w:tcPr>
            <w:tcW w:w="4644" w:type="dxa"/>
          </w:tcPr>
          <w:p w14:paraId="118BC0F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Symposia, congressen, cursussen</w:t>
            </w:r>
          </w:p>
        </w:tc>
        <w:tc>
          <w:tcPr>
            <w:tcW w:w="2309" w:type="dxa"/>
          </w:tcPr>
          <w:p w14:paraId="397754D8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31FEBF62" w14:textId="77777777" w:rsidR="00535E48" w:rsidRPr="000C5A56" w:rsidRDefault="00A318EB" w:rsidP="00535E4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 xml:space="preserve">6 </w:t>
            </w:r>
            <w:proofErr w:type="spellStart"/>
            <w:r>
              <w:rPr>
                <w:rFonts w:cs="Arial"/>
                <w:w w:val="101"/>
              </w:rPr>
              <w:t>pnt</w:t>
            </w:r>
            <w:proofErr w:type="spellEnd"/>
            <w:r w:rsidR="00535E48" w:rsidRPr="000C5A56">
              <w:rPr>
                <w:rFonts w:cs="Arial"/>
                <w:w w:val="101"/>
              </w:rPr>
              <w:t>/dag</w:t>
            </w:r>
          </w:p>
          <w:p w14:paraId="1500CF12" w14:textId="77777777" w:rsidR="00077921" w:rsidRPr="000C5A56" w:rsidDel="0030563D" w:rsidRDefault="00535E48" w:rsidP="00535E4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24 </w:t>
            </w:r>
            <w:proofErr w:type="spellStart"/>
            <w:r w:rsidRPr="000C5A56">
              <w:rPr>
                <w:rFonts w:cs="Arial"/>
                <w:w w:val="101"/>
              </w:rPr>
              <w:t>pnt</w:t>
            </w:r>
            <w:proofErr w:type="spellEnd"/>
            <w:r w:rsidR="00A318EB">
              <w:rPr>
                <w:rFonts w:cs="Arial"/>
                <w:w w:val="101"/>
              </w:rPr>
              <w:t>/</w:t>
            </w:r>
            <w:r>
              <w:rPr>
                <w:rFonts w:cs="Arial"/>
                <w:w w:val="101"/>
              </w:rPr>
              <w:t>per congres</w:t>
            </w:r>
          </w:p>
        </w:tc>
      </w:tr>
      <w:tr w:rsidR="00077921" w:rsidRPr="000C5A56" w14:paraId="3D79A7D2" w14:textId="77777777" w:rsidTr="4FEABE3F">
        <w:tc>
          <w:tcPr>
            <w:tcW w:w="4644" w:type="dxa"/>
          </w:tcPr>
          <w:p w14:paraId="439A7975" w14:textId="77777777" w:rsidR="00077921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Inhoudelijk deel vergaderingen </w:t>
            </w:r>
            <w:r>
              <w:rPr>
                <w:rFonts w:cs="Arial"/>
                <w:w w:val="101"/>
              </w:rPr>
              <w:t xml:space="preserve">van </w:t>
            </w:r>
          </w:p>
          <w:p w14:paraId="18325253" w14:textId="77777777" w:rsidR="00077921" w:rsidRPr="000C5A56" w:rsidRDefault="00077921" w:rsidP="003F20C7">
            <w:pPr>
              <w:widowControl w:val="0"/>
              <w:numPr>
                <w:ins w:id="0" w:author="wbakx" w:date="2015-07-08T15:00:00Z"/>
              </w:numPr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color w:val="FF0000"/>
                <w:w w:val="101"/>
              </w:rPr>
            </w:pPr>
            <w:r w:rsidRPr="000C5A56">
              <w:rPr>
                <w:rFonts w:cs="Arial"/>
                <w:w w:val="101"/>
              </w:rPr>
              <w:t>VRA</w:t>
            </w:r>
            <w:r w:rsidR="00535E48">
              <w:rPr>
                <w:rFonts w:cs="Arial"/>
                <w:w w:val="101"/>
              </w:rPr>
              <w:t>-</w:t>
            </w:r>
            <w:proofErr w:type="spellStart"/>
            <w:r w:rsidRPr="000C5A56">
              <w:rPr>
                <w:rFonts w:cs="Arial"/>
                <w:w w:val="101"/>
              </w:rPr>
              <w:t>diagnosegebonden</w:t>
            </w:r>
            <w:proofErr w:type="spellEnd"/>
            <w:r w:rsidRPr="000C5A56">
              <w:rPr>
                <w:rFonts w:cs="Arial"/>
                <w:w w:val="101"/>
              </w:rPr>
              <w:t xml:space="preserve"> werkgroepen </w:t>
            </w:r>
          </w:p>
        </w:tc>
        <w:tc>
          <w:tcPr>
            <w:tcW w:w="2309" w:type="dxa"/>
          </w:tcPr>
          <w:p w14:paraId="5D8D054E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0611624C" w14:textId="77777777" w:rsidR="00077921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2 </w:t>
            </w:r>
            <w:r>
              <w:rPr>
                <w:rFonts w:cs="Arial"/>
                <w:w w:val="101"/>
              </w:rPr>
              <w:t>per bijeenkomst</w:t>
            </w:r>
          </w:p>
          <w:p w14:paraId="63F4B2BB" w14:textId="77777777" w:rsidR="00077921" w:rsidRPr="000C5A56" w:rsidRDefault="00077921" w:rsidP="00713C6F">
            <w:pPr>
              <w:widowControl w:val="0"/>
              <w:numPr>
                <w:ins w:id="1" w:author="Unknown"/>
              </w:numPr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</w:tr>
      <w:tr w:rsidR="00077921" w:rsidRPr="000C5A56" w14:paraId="44B38E0E" w14:textId="77777777" w:rsidTr="4FEABE3F">
        <w:tc>
          <w:tcPr>
            <w:tcW w:w="4644" w:type="dxa"/>
          </w:tcPr>
          <w:p w14:paraId="7F27EEB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 w:rsidRPr="00715B52">
              <w:rPr>
                <w:rFonts w:cs="Calibri"/>
              </w:rPr>
              <w:t>Lokaal en regionaal onderwijs in het kader van de opleiding tot revalidatiearts.</w:t>
            </w:r>
          </w:p>
        </w:tc>
        <w:tc>
          <w:tcPr>
            <w:tcW w:w="2309" w:type="dxa"/>
          </w:tcPr>
          <w:p w14:paraId="39FEC57E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7DEB3DEC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color w:val="FF0000"/>
                <w:w w:val="101"/>
              </w:rPr>
            </w:pPr>
            <w:r w:rsidRPr="00761A4A">
              <w:rPr>
                <w:rFonts w:cs="Arial"/>
                <w:w w:val="101"/>
              </w:rPr>
              <w:t>3 per dagdeel</w:t>
            </w:r>
          </w:p>
        </w:tc>
      </w:tr>
      <w:tr w:rsidR="00077921" w:rsidRPr="000C5A56" w14:paraId="60FCA40A" w14:textId="77777777" w:rsidTr="4FEABE3F">
        <w:tc>
          <w:tcPr>
            <w:tcW w:w="4644" w:type="dxa"/>
          </w:tcPr>
          <w:p w14:paraId="375D8AB9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Internationaal congres geaccrediteerd door zusterorganisatie of UEMS/ESPRM/ISPRM voor revalidatiegeneeskunde</w:t>
            </w:r>
          </w:p>
        </w:tc>
        <w:tc>
          <w:tcPr>
            <w:tcW w:w="2309" w:type="dxa"/>
          </w:tcPr>
          <w:p w14:paraId="1A9FBAAB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7CC8F554" w14:textId="77777777" w:rsidR="00077921" w:rsidRPr="000C5A56" w:rsidRDefault="00A318EB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 xml:space="preserve">6 </w:t>
            </w:r>
            <w:proofErr w:type="spellStart"/>
            <w:r>
              <w:rPr>
                <w:rFonts w:cs="Arial"/>
                <w:w w:val="101"/>
              </w:rPr>
              <w:t>pnt</w:t>
            </w:r>
            <w:proofErr w:type="spellEnd"/>
            <w:r w:rsidR="00077921" w:rsidRPr="000C5A56">
              <w:rPr>
                <w:rFonts w:cs="Arial"/>
                <w:w w:val="101"/>
              </w:rPr>
              <w:t>/dag</w:t>
            </w:r>
          </w:p>
          <w:p w14:paraId="44789518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24 </w:t>
            </w:r>
            <w:proofErr w:type="spellStart"/>
            <w:r w:rsidRPr="000C5A56">
              <w:rPr>
                <w:rFonts w:cs="Arial"/>
                <w:w w:val="101"/>
              </w:rPr>
              <w:t>pnt</w:t>
            </w:r>
            <w:proofErr w:type="spellEnd"/>
            <w:r>
              <w:rPr>
                <w:rFonts w:cs="Arial"/>
                <w:w w:val="101"/>
              </w:rPr>
              <w:t xml:space="preserve"> per congres</w:t>
            </w:r>
          </w:p>
        </w:tc>
      </w:tr>
      <w:tr w:rsidR="00077921" w:rsidRPr="000C5A56" w14:paraId="75A113CE" w14:textId="77777777" w:rsidTr="4FEABE3F">
        <w:tc>
          <w:tcPr>
            <w:tcW w:w="4644" w:type="dxa"/>
          </w:tcPr>
          <w:p w14:paraId="572E0A2B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Internationaal congres geaccrediteerd door UEMS/ESPRM/ISPRM/AACME voor ander medisch specialisme</w:t>
            </w:r>
          </w:p>
        </w:tc>
        <w:tc>
          <w:tcPr>
            <w:tcW w:w="2309" w:type="dxa"/>
          </w:tcPr>
          <w:p w14:paraId="1C48FB19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36D5C201" w14:textId="77777777" w:rsidR="00077921" w:rsidRPr="000C5A56" w:rsidRDefault="00A318EB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 xml:space="preserve">6 </w:t>
            </w:r>
            <w:proofErr w:type="spellStart"/>
            <w:r>
              <w:rPr>
                <w:rFonts w:cs="Arial"/>
                <w:w w:val="101"/>
              </w:rPr>
              <w:t>pnt</w:t>
            </w:r>
            <w:proofErr w:type="spellEnd"/>
            <w:r w:rsidR="00077921" w:rsidRPr="000C5A56">
              <w:rPr>
                <w:rFonts w:cs="Arial"/>
                <w:w w:val="101"/>
              </w:rPr>
              <w:t>/dag</w:t>
            </w:r>
          </w:p>
          <w:p w14:paraId="418064A0" w14:textId="77777777" w:rsidR="00077921" w:rsidRPr="000C5A56" w:rsidRDefault="00077921" w:rsidP="009101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24 </w:t>
            </w:r>
            <w:proofErr w:type="spellStart"/>
            <w:r w:rsidRPr="000C5A56">
              <w:rPr>
                <w:rFonts w:cs="Arial"/>
                <w:w w:val="101"/>
              </w:rPr>
              <w:t>pnt</w:t>
            </w:r>
            <w:proofErr w:type="spellEnd"/>
            <w:r>
              <w:rPr>
                <w:rFonts w:cs="Arial"/>
                <w:w w:val="101"/>
              </w:rPr>
              <w:t xml:space="preserve"> per congres</w:t>
            </w:r>
          </w:p>
        </w:tc>
      </w:tr>
      <w:tr w:rsidR="00077921" w:rsidRPr="000C5A56" w14:paraId="6DA15B0A" w14:textId="77777777" w:rsidTr="4FEABE3F">
        <w:trPr>
          <w:trHeight w:val="170"/>
        </w:trPr>
        <w:tc>
          <w:tcPr>
            <w:tcW w:w="4644" w:type="dxa"/>
          </w:tcPr>
          <w:p w14:paraId="3F81C331" w14:textId="77777777" w:rsidR="00077921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  <w:p w14:paraId="702A044B" w14:textId="77777777" w:rsidR="0044462D" w:rsidRPr="000C5A56" w:rsidRDefault="0044462D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</w:p>
        </w:tc>
        <w:tc>
          <w:tcPr>
            <w:tcW w:w="2309" w:type="dxa"/>
          </w:tcPr>
          <w:p w14:paraId="16F394C1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  <w:tc>
          <w:tcPr>
            <w:tcW w:w="2119" w:type="dxa"/>
          </w:tcPr>
          <w:p w14:paraId="199E6BFC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color w:val="FF0000"/>
                <w:w w:val="101"/>
              </w:rPr>
            </w:pPr>
          </w:p>
        </w:tc>
      </w:tr>
      <w:tr w:rsidR="00077921" w:rsidRPr="000C5A56" w14:paraId="08C6BB37" w14:textId="77777777" w:rsidTr="4FEABE3F">
        <w:tc>
          <w:tcPr>
            <w:tcW w:w="4644" w:type="dxa"/>
          </w:tcPr>
          <w:p w14:paraId="622E8D2F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b/>
                <w:w w:val="101"/>
              </w:rPr>
            </w:pPr>
            <w:r w:rsidRPr="000C5A56">
              <w:rPr>
                <w:rFonts w:cs="Arial"/>
                <w:b/>
                <w:w w:val="101"/>
              </w:rPr>
              <w:t xml:space="preserve">Individuele </w:t>
            </w:r>
            <w:proofErr w:type="spellStart"/>
            <w:r w:rsidRPr="000C5A56">
              <w:rPr>
                <w:rFonts w:cs="Arial"/>
                <w:b/>
                <w:w w:val="101"/>
              </w:rPr>
              <w:t>deskundigheidsbevorderende</w:t>
            </w:r>
            <w:proofErr w:type="spellEnd"/>
            <w:r w:rsidRPr="000C5A56">
              <w:rPr>
                <w:rFonts w:cs="Arial"/>
                <w:b/>
                <w:w w:val="101"/>
              </w:rPr>
              <w:t xml:space="preserve"> activiteiten</w:t>
            </w:r>
          </w:p>
        </w:tc>
        <w:tc>
          <w:tcPr>
            <w:tcW w:w="2309" w:type="dxa"/>
          </w:tcPr>
          <w:p w14:paraId="2EEB3C56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  <w:tc>
          <w:tcPr>
            <w:tcW w:w="2119" w:type="dxa"/>
          </w:tcPr>
          <w:p w14:paraId="1176772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  <w:tr w:rsidR="00077921" w:rsidRPr="000C5A56" w14:paraId="3B511662" w14:textId="77777777" w:rsidTr="4FEABE3F">
        <w:tc>
          <w:tcPr>
            <w:tcW w:w="4644" w:type="dxa"/>
          </w:tcPr>
          <w:p w14:paraId="4B08D37E" w14:textId="77777777" w:rsidR="00077921" w:rsidRPr="000C5A56" w:rsidRDefault="0088645F" w:rsidP="0088645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Mondelinge v</w:t>
            </w:r>
            <w:r w:rsidR="00077921" w:rsidRPr="000C5A56">
              <w:rPr>
                <w:rFonts w:cs="Arial"/>
                <w:w w:val="101"/>
              </w:rPr>
              <w:t>oordracht of poster</w:t>
            </w:r>
            <w:r>
              <w:rPr>
                <w:rFonts w:cs="Arial"/>
                <w:w w:val="101"/>
              </w:rPr>
              <w:t>presentatie</w:t>
            </w:r>
            <w:r w:rsidR="00077921" w:rsidRPr="000C5A56">
              <w:rPr>
                <w:rFonts w:cs="Arial"/>
                <w:w w:val="101"/>
              </w:rPr>
              <w:t xml:space="preserve"> bij (</w:t>
            </w:r>
            <w:proofErr w:type="spellStart"/>
            <w:r w:rsidR="00077921" w:rsidRPr="000C5A56">
              <w:rPr>
                <w:rFonts w:cs="Arial"/>
                <w:w w:val="101"/>
              </w:rPr>
              <w:t>inter</w:t>
            </w:r>
            <w:proofErr w:type="spellEnd"/>
            <w:r w:rsidR="006F4757">
              <w:rPr>
                <w:rFonts w:cs="Arial"/>
                <w:w w:val="101"/>
              </w:rPr>
              <w:t>-</w:t>
            </w:r>
            <w:r w:rsidR="00077921" w:rsidRPr="000C5A56">
              <w:rPr>
                <w:rFonts w:cs="Arial"/>
                <w:w w:val="101"/>
              </w:rPr>
              <w:t xml:space="preserve">)nationaal geaccrediteerde bijeenkomst </w:t>
            </w:r>
          </w:p>
        </w:tc>
        <w:tc>
          <w:tcPr>
            <w:tcW w:w="2309" w:type="dxa"/>
          </w:tcPr>
          <w:p w14:paraId="2CA6708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jc w:val="both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3 punten</w:t>
            </w:r>
          </w:p>
        </w:tc>
        <w:tc>
          <w:tcPr>
            <w:tcW w:w="2119" w:type="dxa"/>
          </w:tcPr>
          <w:p w14:paraId="08389AA8" w14:textId="77777777" w:rsidR="00400551" w:rsidRPr="00946F08" w:rsidRDefault="4FA15DD8" w:rsidP="4FEABE3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rPr>
                <w:rFonts w:asciiTheme="minorHAnsi" w:eastAsiaTheme="minorEastAsia" w:hAnsiTheme="minorHAnsi" w:cstheme="minorBidi"/>
              </w:rPr>
            </w:pPr>
            <w:r w:rsidRPr="4FEABE3F">
              <w:rPr>
                <w:rFonts w:asciiTheme="minorHAnsi" w:eastAsiaTheme="minorEastAsia" w:hAnsiTheme="minorHAnsi" w:cstheme="minorBidi"/>
                <w:spacing w:val="2"/>
              </w:rPr>
              <w:t>b</w:t>
            </w:r>
            <w:r w:rsidRPr="4FEABE3F">
              <w:rPr>
                <w:rFonts w:asciiTheme="minorHAnsi" w:eastAsiaTheme="minorEastAsia" w:hAnsiTheme="minorHAnsi" w:cstheme="minorBidi"/>
                <w:spacing w:val="-2"/>
              </w:rPr>
              <w:t>i</w:t>
            </w:r>
            <w:r w:rsidRPr="4FEABE3F">
              <w:rPr>
                <w:rFonts w:asciiTheme="minorHAnsi" w:eastAsiaTheme="minorEastAsia" w:hAnsiTheme="minorHAnsi" w:cstheme="minorBidi"/>
              </w:rPr>
              <w:t>j</w:t>
            </w:r>
            <w:r w:rsidRPr="4FEABE3F">
              <w:rPr>
                <w:rFonts w:asciiTheme="minorHAnsi" w:eastAsiaTheme="minorEastAsia" w:hAnsiTheme="minorHAnsi" w:cstheme="minorBidi"/>
                <w:spacing w:val="-7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4"/>
              </w:rPr>
              <w:t>m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ee</w:t>
            </w:r>
            <w:r w:rsidRPr="4FEABE3F">
              <w:rPr>
                <w:rFonts w:asciiTheme="minorHAnsi" w:eastAsiaTheme="minorEastAsia" w:hAnsiTheme="minorHAnsi" w:cstheme="minorBidi"/>
              </w:rPr>
              <w:t>r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de</w:t>
            </w:r>
            <w:r w:rsidRPr="4FEABE3F">
              <w:rPr>
                <w:rFonts w:asciiTheme="minorHAnsi" w:eastAsiaTheme="minorEastAsia" w:hAnsiTheme="minorHAnsi" w:cstheme="minorBidi"/>
              </w:rPr>
              <w:t>re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1"/>
              </w:rPr>
              <w:t>v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oo</w:t>
            </w:r>
            <w:r w:rsidRPr="4FEABE3F">
              <w:rPr>
                <w:rFonts w:asciiTheme="minorHAnsi" w:eastAsiaTheme="minorEastAsia" w:hAnsiTheme="minorHAnsi" w:cstheme="minorBidi"/>
              </w:rPr>
              <w:t>r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d</w:t>
            </w:r>
            <w:r w:rsidRPr="4FEABE3F">
              <w:rPr>
                <w:rFonts w:asciiTheme="minorHAnsi" w:eastAsiaTheme="minorEastAsia" w:hAnsiTheme="minorHAnsi" w:cstheme="minorBidi"/>
              </w:rPr>
              <w:t>r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a</w:t>
            </w:r>
            <w:r w:rsidRPr="4FEABE3F">
              <w:rPr>
                <w:rFonts w:asciiTheme="minorHAnsi" w:eastAsiaTheme="minorEastAsia" w:hAnsiTheme="minorHAnsi" w:cstheme="minorBidi"/>
                <w:spacing w:val="1"/>
              </w:rPr>
              <w:t>c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h</w:t>
            </w:r>
            <w:r w:rsidRPr="4FEABE3F">
              <w:rPr>
                <w:rFonts w:asciiTheme="minorHAnsi" w:eastAsiaTheme="minorEastAsia" w:hAnsiTheme="minorHAnsi" w:cstheme="minorBidi"/>
                <w:spacing w:val="2"/>
              </w:rPr>
              <w:t>t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en</w:t>
            </w:r>
          </w:p>
          <w:p w14:paraId="7E91D2CE" w14:textId="77777777" w:rsidR="00077921" w:rsidRPr="000C5A56" w:rsidRDefault="4FA15DD8" w:rsidP="4FEABE3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asciiTheme="minorHAnsi" w:eastAsiaTheme="minorEastAsia" w:hAnsiTheme="minorHAnsi" w:cstheme="minorBidi"/>
                <w:w w:val="101"/>
              </w:rPr>
            </w:pP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ti</w:t>
            </w:r>
            <w:r w:rsidRPr="4FEABE3F">
              <w:rPr>
                <w:rFonts w:asciiTheme="minorHAnsi" w:eastAsiaTheme="minorEastAsia" w:hAnsiTheme="minorHAnsi" w:cstheme="minorBidi"/>
                <w:spacing w:val="1"/>
              </w:rPr>
              <w:t>j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den</w:t>
            </w:r>
            <w:r w:rsidRPr="4FEABE3F">
              <w:rPr>
                <w:rFonts w:asciiTheme="minorHAnsi" w:eastAsiaTheme="minorEastAsia" w:hAnsiTheme="minorHAnsi" w:cstheme="minorBidi"/>
              </w:rPr>
              <w:t>s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-2"/>
              </w:rPr>
              <w:t>z</w:t>
            </w:r>
            <w:r w:rsidRPr="4FEABE3F">
              <w:rPr>
                <w:rFonts w:asciiTheme="minorHAnsi" w:eastAsiaTheme="minorEastAsia" w:hAnsiTheme="minorHAnsi" w:cstheme="minorBidi"/>
                <w:spacing w:val="2"/>
              </w:rPr>
              <w:t>e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l</w:t>
            </w:r>
            <w:r w:rsidRPr="4FEABE3F">
              <w:rPr>
                <w:rFonts w:asciiTheme="minorHAnsi" w:eastAsiaTheme="minorEastAsia" w:hAnsiTheme="minorHAnsi" w:cstheme="minorBidi"/>
                <w:spacing w:val="2"/>
              </w:rPr>
              <w:t>f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d</w:t>
            </w:r>
            <w:r w:rsidRPr="4FEABE3F">
              <w:rPr>
                <w:rFonts w:asciiTheme="minorHAnsi" w:eastAsiaTheme="minorEastAsia" w:hAnsiTheme="minorHAnsi" w:cstheme="minorBidi"/>
              </w:rPr>
              <w:t>e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2"/>
              </w:rPr>
              <w:t>b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i</w:t>
            </w:r>
            <w:r w:rsidRPr="4FEABE3F">
              <w:rPr>
                <w:rFonts w:asciiTheme="minorHAnsi" w:eastAsiaTheme="minorEastAsia" w:hAnsiTheme="minorHAnsi" w:cstheme="minorBidi"/>
                <w:spacing w:val="1"/>
              </w:rPr>
              <w:t>j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een</w:t>
            </w:r>
            <w:r w:rsidRPr="4FEABE3F">
              <w:rPr>
                <w:rFonts w:asciiTheme="minorHAnsi" w:eastAsiaTheme="minorEastAsia" w:hAnsiTheme="minorHAnsi" w:cstheme="minorBidi"/>
                <w:spacing w:val="3"/>
              </w:rPr>
              <w:t>k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o</w:t>
            </w:r>
            <w:r w:rsidRPr="4FEABE3F">
              <w:rPr>
                <w:rFonts w:asciiTheme="minorHAnsi" w:eastAsiaTheme="minorEastAsia" w:hAnsiTheme="minorHAnsi" w:cstheme="minorBidi"/>
                <w:spacing w:val="2"/>
              </w:rPr>
              <w:t>m</w:t>
            </w:r>
            <w:r w:rsidRPr="4FEABE3F">
              <w:rPr>
                <w:rFonts w:asciiTheme="minorHAnsi" w:eastAsiaTheme="minorEastAsia" w:hAnsiTheme="minorHAnsi" w:cstheme="minorBidi"/>
                <w:spacing w:val="1"/>
              </w:rPr>
              <w:t>s</w:t>
            </w:r>
            <w:r w:rsidRPr="4FEABE3F">
              <w:rPr>
                <w:rFonts w:asciiTheme="minorHAnsi" w:eastAsiaTheme="minorEastAsia" w:hAnsiTheme="minorHAnsi" w:cstheme="minorBidi"/>
              </w:rPr>
              <w:t>t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n</w:t>
            </w:r>
            <w:r w:rsidRPr="4FEABE3F">
              <w:rPr>
                <w:rFonts w:asciiTheme="minorHAnsi" w:eastAsiaTheme="minorEastAsia" w:hAnsiTheme="minorHAnsi" w:cstheme="minorBidi"/>
                <w:spacing w:val="-2"/>
              </w:rPr>
              <w:t>i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e</w:t>
            </w:r>
            <w:r w:rsidRPr="4FEABE3F">
              <w:rPr>
                <w:rFonts w:asciiTheme="minorHAnsi" w:eastAsiaTheme="minorEastAsia" w:hAnsiTheme="minorHAnsi" w:cstheme="minorBidi"/>
              </w:rPr>
              <w:t>t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4"/>
              </w:rPr>
              <w:t>m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ee</w:t>
            </w:r>
            <w:r w:rsidRPr="4FEABE3F">
              <w:rPr>
                <w:rFonts w:asciiTheme="minorHAnsi" w:eastAsiaTheme="minorEastAsia" w:hAnsiTheme="minorHAnsi" w:cstheme="minorBidi"/>
              </w:rPr>
              <w:t>r</w:t>
            </w:r>
            <w:r w:rsidRPr="4FEABE3F">
              <w:rPr>
                <w:rFonts w:asciiTheme="minorHAnsi" w:eastAsiaTheme="minorEastAsia" w:hAnsiTheme="minorHAnsi" w:cstheme="minorBidi"/>
                <w:spacing w:val="-8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  <w:spacing w:val="-1"/>
              </w:rPr>
              <w:t>dan</w:t>
            </w:r>
            <w:r w:rsidRPr="4FEABE3F">
              <w:rPr>
                <w:rFonts w:asciiTheme="minorHAnsi" w:eastAsiaTheme="minorEastAsia" w:hAnsiTheme="minorHAnsi" w:cstheme="minorBidi"/>
                <w:spacing w:val="-1"/>
                <w:w w:val="99"/>
              </w:rPr>
              <w:t xml:space="preserve"> </w:t>
            </w:r>
            <w:r w:rsidRPr="4FEABE3F">
              <w:rPr>
                <w:rFonts w:asciiTheme="minorHAnsi" w:eastAsiaTheme="minorEastAsia" w:hAnsiTheme="minorHAnsi" w:cstheme="minorBidi"/>
              </w:rPr>
              <w:t xml:space="preserve">3 </w:t>
            </w:r>
            <w:proofErr w:type="spellStart"/>
            <w:r w:rsidRPr="4FEABE3F">
              <w:rPr>
                <w:rFonts w:asciiTheme="minorHAnsi" w:eastAsiaTheme="minorEastAsia" w:hAnsiTheme="minorHAnsi" w:cstheme="minorBidi"/>
              </w:rPr>
              <w:t>p</w:t>
            </w:r>
            <w:r w:rsidR="00A318EB" w:rsidRPr="4FEABE3F">
              <w:rPr>
                <w:rFonts w:asciiTheme="minorHAnsi" w:eastAsiaTheme="minorEastAsia" w:hAnsiTheme="minorHAnsi" w:cstheme="minorBidi"/>
              </w:rPr>
              <w:t>nt</w:t>
            </w:r>
            <w:proofErr w:type="spellEnd"/>
          </w:p>
        </w:tc>
      </w:tr>
      <w:tr w:rsidR="0088645F" w:rsidRPr="000C5A56" w14:paraId="5F80FB63" w14:textId="77777777" w:rsidTr="4FEABE3F">
        <w:tc>
          <w:tcPr>
            <w:tcW w:w="4644" w:type="dxa"/>
          </w:tcPr>
          <w:p w14:paraId="30D476A8" w14:textId="77777777" w:rsidR="0088645F" w:rsidRDefault="0088645F" w:rsidP="004E581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Inhoudelijk/leidinggevend voorzitterschap tijdens geaccrediteerde bijeenkomst</w:t>
            </w:r>
          </w:p>
        </w:tc>
        <w:tc>
          <w:tcPr>
            <w:tcW w:w="2309" w:type="dxa"/>
          </w:tcPr>
          <w:p w14:paraId="61D8E8B1" w14:textId="77777777" w:rsidR="0088645F" w:rsidRDefault="0088645F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3 punten</w:t>
            </w:r>
          </w:p>
        </w:tc>
        <w:tc>
          <w:tcPr>
            <w:tcW w:w="2119" w:type="dxa"/>
          </w:tcPr>
          <w:p w14:paraId="5963AA16" w14:textId="77777777" w:rsidR="0088645F" w:rsidRDefault="0088645F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3 punten per bijeenkomst</w:t>
            </w:r>
          </w:p>
        </w:tc>
      </w:tr>
      <w:tr w:rsidR="00077921" w:rsidRPr="000C5A56" w14:paraId="14F999A5" w14:textId="77777777" w:rsidTr="4FEABE3F">
        <w:tc>
          <w:tcPr>
            <w:tcW w:w="4644" w:type="dxa"/>
          </w:tcPr>
          <w:p w14:paraId="7238E64B" w14:textId="77777777" w:rsidR="004E581F" w:rsidRPr="000C5A56" w:rsidRDefault="00077921" w:rsidP="004E581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Inhoudelijke bijdrage bij landelijke werkgroep, refereeravond of lokaal/regionaal onderwijs aios</w:t>
            </w:r>
          </w:p>
        </w:tc>
        <w:tc>
          <w:tcPr>
            <w:tcW w:w="2309" w:type="dxa"/>
          </w:tcPr>
          <w:p w14:paraId="0BE7C994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1 punt</w:t>
            </w:r>
          </w:p>
        </w:tc>
        <w:tc>
          <w:tcPr>
            <w:tcW w:w="2119" w:type="dxa"/>
          </w:tcPr>
          <w:p w14:paraId="562CEFD5" w14:textId="77777777" w:rsidR="00077921" w:rsidRPr="000C5A56" w:rsidRDefault="0088645F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per bijeenkomst</w:t>
            </w:r>
          </w:p>
        </w:tc>
      </w:tr>
      <w:tr w:rsidR="00077921" w:rsidRPr="000C5A56" w14:paraId="73849451" w14:textId="77777777" w:rsidTr="4FEABE3F">
        <w:tc>
          <w:tcPr>
            <w:tcW w:w="4644" w:type="dxa"/>
          </w:tcPr>
          <w:p w14:paraId="46880B8F" w14:textId="77777777" w:rsidR="00077921" w:rsidRPr="000C5A56" w:rsidRDefault="0040055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1e a</w:t>
            </w:r>
            <w:r w:rsidR="00077921" w:rsidRPr="000C5A56">
              <w:rPr>
                <w:rFonts w:cs="Arial"/>
                <w:w w:val="101"/>
              </w:rPr>
              <w:t>uteurschap in wetenschappelijk tijdschrift</w:t>
            </w:r>
          </w:p>
          <w:p w14:paraId="6C3044C3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(geïndexeerd in </w:t>
            </w:r>
            <w:proofErr w:type="spellStart"/>
            <w:r w:rsidRPr="000C5A56">
              <w:rPr>
                <w:rFonts w:cs="Arial"/>
                <w:w w:val="101"/>
              </w:rPr>
              <w:t>PubMed</w:t>
            </w:r>
            <w:proofErr w:type="spellEnd"/>
            <w:r w:rsidRPr="000C5A56">
              <w:rPr>
                <w:rFonts w:cs="Arial"/>
                <w:w w:val="101"/>
              </w:rPr>
              <w:t xml:space="preserve"> of in de rubriek Publicaties van het Nederlands Tijdschrift voor Revalidatiegeneeskunde (NTR)</w:t>
            </w:r>
          </w:p>
          <w:p w14:paraId="12CAE88D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Mede auteurschap – 2e auteur</w:t>
            </w:r>
          </w:p>
          <w:p w14:paraId="0D481881" w14:textId="77777777" w:rsidR="00077921" w:rsidRPr="000C5A56" w:rsidRDefault="00077921" w:rsidP="006E6D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Medeauteurschap 3e en verdere auteurs</w:t>
            </w:r>
          </w:p>
        </w:tc>
        <w:tc>
          <w:tcPr>
            <w:tcW w:w="2309" w:type="dxa"/>
          </w:tcPr>
          <w:p w14:paraId="21E0D7F2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10 punten/artikel</w:t>
            </w:r>
          </w:p>
          <w:p w14:paraId="49C9128A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  <w:p w14:paraId="41D917BE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  <w:p w14:paraId="4070A52C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  <w:p w14:paraId="3C7D57F6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5 punten/artikel</w:t>
            </w:r>
          </w:p>
          <w:p w14:paraId="2FA43D14" w14:textId="77777777" w:rsidR="00077921" w:rsidRPr="000C5A56" w:rsidRDefault="00077921" w:rsidP="006E6D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2 punten/artikel</w:t>
            </w:r>
          </w:p>
        </w:tc>
        <w:tc>
          <w:tcPr>
            <w:tcW w:w="2119" w:type="dxa"/>
          </w:tcPr>
          <w:p w14:paraId="4AC7F165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  <w:tr w:rsidR="00077921" w:rsidRPr="000C5A56" w14:paraId="0EE447A6" w14:textId="77777777" w:rsidTr="4FEABE3F">
        <w:tc>
          <w:tcPr>
            <w:tcW w:w="4644" w:type="dxa"/>
          </w:tcPr>
          <w:p w14:paraId="403AE575" w14:textId="77777777" w:rsidR="00077921" w:rsidRPr="000C5A56" w:rsidRDefault="00077921" w:rsidP="004225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 xml:space="preserve">Medeauteur </w:t>
            </w:r>
            <w:r w:rsidR="0042255B">
              <w:rPr>
                <w:rFonts w:cs="Arial"/>
                <w:w w:val="101"/>
              </w:rPr>
              <w:t xml:space="preserve">landelijke </w:t>
            </w:r>
            <w:r w:rsidRPr="000C5A56">
              <w:rPr>
                <w:rFonts w:cs="Arial"/>
                <w:w w:val="101"/>
              </w:rPr>
              <w:t xml:space="preserve">richtlijn </w:t>
            </w:r>
          </w:p>
        </w:tc>
        <w:tc>
          <w:tcPr>
            <w:tcW w:w="2309" w:type="dxa"/>
          </w:tcPr>
          <w:p w14:paraId="2E818110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10 punten/richtlijn</w:t>
            </w:r>
          </w:p>
        </w:tc>
        <w:tc>
          <w:tcPr>
            <w:tcW w:w="2119" w:type="dxa"/>
          </w:tcPr>
          <w:p w14:paraId="39410832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  <w:tr w:rsidR="00077921" w:rsidRPr="000C5A56" w14:paraId="5B22C627" w14:textId="77777777" w:rsidTr="4FEABE3F">
        <w:tc>
          <w:tcPr>
            <w:tcW w:w="4644" w:type="dxa"/>
          </w:tcPr>
          <w:p w14:paraId="669D6AD8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Promotie (eigen) op datum promotie</w:t>
            </w:r>
          </w:p>
        </w:tc>
        <w:tc>
          <w:tcPr>
            <w:tcW w:w="2309" w:type="dxa"/>
          </w:tcPr>
          <w:p w14:paraId="4018BB82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40 punten</w:t>
            </w:r>
          </w:p>
        </w:tc>
        <w:tc>
          <w:tcPr>
            <w:tcW w:w="2119" w:type="dxa"/>
          </w:tcPr>
          <w:p w14:paraId="0FDE384E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  <w:tr w:rsidR="00077921" w:rsidRPr="000C5A56" w14:paraId="75F46C6E" w14:textId="77777777" w:rsidTr="4FEABE3F">
        <w:tc>
          <w:tcPr>
            <w:tcW w:w="4644" w:type="dxa"/>
          </w:tcPr>
          <w:p w14:paraId="60189A63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Fellowship in buitenland van 3 maanden</w:t>
            </w:r>
          </w:p>
        </w:tc>
        <w:tc>
          <w:tcPr>
            <w:tcW w:w="2309" w:type="dxa"/>
          </w:tcPr>
          <w:p w14:paraId="2AE7A819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20 punten</w:t>
            </w:r>
          </w:p>
        </w:tc>
        <w:tc>
          <w:tcPr>
            <w:tcW w:w="2119" w:type="dxa"/>
          </w:tcPr>
          <w:p w14:paraId="1428A2A6" w14:textId="77777777" w:rsidR="00077921" w:rsidRPr="000C5A56" w:rsidRDefault="00A318EB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 xml:space="preserve">40 </w:t>
            </w:r>
            <w:proofErr w:type="spellStart"/>
            <w:r>
              <w:rPr>
                <w:rFonts w:cs="Arial"/>
                <w:w w:val="101"/>
              </w:rPr>
              <w:t>pnt</w:t>
            </w:r>
            <w:proofErr w:type="spellEnd"/>
            <w:r w:rsidR="00077921" w:rsidRPr="000C5A56">
              <w:rPr>
                <w:rFonts w:cs="Arial"/>
                <w:w w:val="101"/>
              </w:rPr>
              <w:t>/jaar</w:t>
            </w:r>
          </w:p>
        </w:tc>
      </w:tr>
      <w:tr w:rsidR="00077921" w:rsidRPr="000C5A56" w14:paraId="2ABE427D" w14:textId="77777777" w:rsidTr="4FEABE3F">
        <w:tc>
          <w:tcPr>
            <w:tcW w:w="4644" w:type="dxa"/>
          </w:tcPr>
          <w:p w14:paraId="3CF0A5A8" w14:textId="77777777" w:rsidR="00077921" w:rsidRPr="000C5A56" w:rsidRDefault="006F4757" w:rsidP="002251D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 xml:space="preserve">Voordracht </w:t>
            </w:r>
            <w:r w:rsidR="002251DE">
              <w:rPr>
                <w:rFonts w:cs="Arial"/>
                <w:w w:val="101"/>
              </w:rPr>
              <w:t xml:space="preserve">tijdens geaccrediteerd post academisch/post hbo-onderwijs </w:t>
            </w:r>
          </w:p>
        </w:tc>
        <w:tc>
          <w:tcPr>
            <w:tcW w:w="2309" w:type="dxa"/>
          </w:tcPr>
          <w:p w14:paraId="770FF4DF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>
              <w:rPr>
                <w:rFonts w:cs="Arial"/>
                <w:w w:val="101"/>
              </w:rPr>
              <w:t>3</w:t>
            </w:r>
            <w:r w:rsidRPr="000C5A56">
              <w:rPr>
                <w:rFonts w:cs="Arial"/>
                <w:w w:val="101"/>
              </w:rPr>
              <w:t xml:space="preserve"> punt/dagdeel</w:t>
            </w:r>
          </w:p>
        </w:tc>
        <w:tc>
          <w:tcPr>
            <w:tcW w:w="2119" w:type="dxa"/>
          </w:tcPr>
          <w:p w14:paraId="3A31FCDB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  <w:tr w:rsidR="00077921" w:rsidRPr="000C5A56" w14:paraId="12A61596" w14:textId="77777777" w:rsidTr="4FEABE3F">
        <w:tc>
          <w:tcPr>
            <w:tcW w:w="4644" w:type="dxa"/>
          </w:tcPr>
          <w:p w14:paraId="60098296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E-</w:t>
            </w:r>
            <w:proofErr w:type="spellStart"/>
            <w:r w:rsidRPr="000C5A56">
              <w:rPr>
                <w:rFonts w:cs="Arial"/>
                <w:w w:val="101"/>
              </w:rPr>
              <w:t>learning</w:t>
            </w:r>
            <w:proofErr w:type="spellEnd"/>
          </w:p>
        </w:tc>
        <w:tc>
          <w:tcPr>
            <w:tcW w:w="2309" w:type="dxa"/>
          </w:tcPr>
          <w:p w14:paraId="67E391C7" w14:textId="77777777" w:rsidR="00077921" w:rsidRPr="000C5A56" w:rsidRDefault="00077921" w:rsidP="006E6D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  <w:r w:rsidRPr="000C5A56">
              <w:rPr>
                <w:rFonts w:cs="Arial"/>
                <w:w w:val="101"/>
              </w:rPr>
              <w:t>1 punt/uur</w:t>
            </w:r>
          </w:p>
        </w:tc>
        <w:tc>
          <w:tcPr>
            <w:tcW w:w="2119" w:type="dxa"/>
          </w:tcPr>
          <w:p w14:paraId="205C5E9B" w14:textId="77777777" w:rsidR="00077921" w:rsidRPr="000C5A56" w:rsidRDefault="00077921" w:rsidP="003F20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cs="Arial"/>
                <w:w w:val="101"/>
              </w:rPr>
            </w:pPr>
          </w:p>
        </w:tc>
      </w:tr>
    </w:tbl>
    <w:p w14:paraId="0896D497" w14:textId="77777777" w:rsidR="00077921" w:rsidRPr="002F4F60" w:rsidRDefault="00077921" w:rsidP="004E581F">
      <w:pPr>
        <w:spacing w:line="240" w:lineRule="auto"/>
      </w:pPr>
    </w:p>
    <w:sectPr w:rsidR="00077921" w:rsidRPr="002F4F60" w:rsidSect="005307F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2A73" w14:textId="77777777" w:rsidR="009874EF" w:rsidRDefault="009874EF" w:rsidP="0049636C">
      <w:pPr>
        <w:spacing w:after="0" w:line="240" w:lineRule="auto"/>
      </w:pPr>
      <w:r>
        <w:separator/>
      </w:r>
    </w:p>
  </w:endnote>
  <w:endnote w:type="continuationSeparator" w:id="0">
    <w:p w14:paraId="4EC9758C" w14:textId="77777777" w:rsidR="009874EF" w:rsidRDefault="009874EF" w:rsidP="0049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4DD7" w14:textId="77777777" w:rsidR="009874EF" w:rsidRPr="0049636C" w:rsidRDefault="009874EF" w:rsidP="0049636C">
    <w:pPr>
      <w:pStyle w:val="Voettekst"/>
      <w:rPr>
        <w:color w:val="1F497D"/>
        <w:sz w:val="16"/>
        <w:szCs w:val="16"/>
      </w:rPr>
    </w:pPr>
    <w:r w:rsidRPr="0049636C">
      <w:rPr>
        <w:color w:val="1F497D"/>
        <w:sz w:val="16"/>
        <w:szCs w:val="16"/>
      </w:rPr>
      <w:t xml:space="preserve">VRA Accreditatiereglement </w:t>
    </w:r>
    <w:r>
      <w:rPr>
        <w:color w:val="1F497D"/>
        <w:sz w:val="16"/>
        <w:szCs w:val="16"/>
      </w:rPr>
      <w:t>- concept</w:t>
    </w:r>
    <w:r w:rsidRPr="0049636C">
      <w:rPr>
        <w:color w:val="1F497D"/>
        <w:sz w:val="16"/>
        <w:szCs w:val="16"/>
      </w:rPr>
      <w:tab/>
    </w:r>
    <w:r w:rsidRPr="0049636C">
      <w:rPr>
        <w:color w:val="1F497D"/>
        <w:sz w:val="16"/>
        <w:szCs w:val="16"/>
      </w:rPr>
      <w:tab/>
    </w:r>
    <w:r w:rsidRPr="0049636C">
      <w:rPr>
        <w:color w:val="1F497D"/>
        <w:sz w:val="16"/>
        <w:szCs w:val="16"/>
      </w:rPr>
      <w:fldChar w:fldCharType="begin"/>
    </w:r>
    <w:r w:rsidRPr="0049636C">
      <w:rPr>
        <w:color w:val="1F497D"/>
        <w:sz w:val="16"/>
        <w:szCs w:val="16"/>
      </w:rPr>
      <w:instrText>PAGE   \* MERGEFORMAT</w:instrText>
    </w:r>
    <w:r w:rsidRPr="0049636C">
      <w:rPr>
        <w:color w:val="1F497D"/>
        <w:sz w:val="16"/>
        <w:szCs w:val="16"/>
      </w:rPr>
      <w:fldChar w:fldCharType="separate"/>
    </w:r>
    <w:r w:rsidR="002251DE">
      <w:rPr>
        <w:noProof/>
        <w:color w:val="1F497D"/>
        <w:sz w:val="16"/>
        <w:szCs w:val="16"/>
      </w:rPr>
      <w:t>1</w:t>
    </w:r>
    <w:r w:rsidRPr="0049636C">
      <w:rPr>
        <w:color w:val="1F497D"/>
        <w:sz w:val="16"/>
        <w:szCs w:val="16"/>
      </w:rPr>
      <w:fldChar w:fldCharType="end"/>
    </w:r>
  </w:p>
  <w:p w14:paraId="07762F4A" w14:textId="77777777" w:rsidR="009874EF" w:rsidRPr="0049636C" w:rsidRDefault="009874EF" w:rsidP="0049636C">
    <w:pPr>
      <w:pStyle w:val="Voettekst"/>
      <w:rPr>
        <w:color w:val="1F497D"/>
        <w:sz w:val="16"/>
        <w:szCs w:val="16"/>
      </w:rPr>
    </w:pPr>
    <w:r>
      <w:rPr>
        <w:color w:val="1F497D"/>
        <w:sz w:val="16"/>
        <w:szCs w:val="16"/>
      </w:rPr>
      <w:t>December 2015</w:t>
    </w:r>
  </w:p>
  <w:p w14:paraId="5C00D8DD" w14:textId="77777777" w:rsidR="009874EF" w:rsidRDefault="009874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90AC" w14:textId="4C265DBA" w:rsidR="007D2C96" w:rsidRDefault="4FEABE3F">
    <w:pPr>
      <w:pStyle w:val="Voettekst"/>
    </w:pPr>
    <w:r>
      <w:t>VRA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6812" w14:textId="77777777" w:rsidR="009874EF" w:rsidRDefault="009874EF" w:rsidP="0049636C">
      <w:pPr>
        <w:spacing w:after="0" w:line="240" w:lineRule="auto"/>
      </w:pPr>
      <w:r>
        <w:separator/>
      </w:r>
    </w:p>
  </w:footnote>
  <w:footnote w:type="continuationSeparator" w:id="0">
    <w:p w14:paraId="009485A8" w14:textId="77777777" w:rsidR="009874EF" w:rsidRDefault="009874EF" w:rsidP="0049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9122" w14:textId="7F61C6D7" w:rsidR="009874EF" w:rsidRDefault="009874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9057" w14:textId="6516251B" w:rsidR="009874EF" w:rsidRDefault="009874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74AB" w14:textId="76AA53E7" w:rsidR="009874EF" w:rsidRPr="00A318EB" w:rsidRDefault="00A318EB">
    <w:pPr>
      <w:pStyle w:val="Koptekst"/>
      <w:rPr>
        <w:rFonts w:ascii="Arial" w:hAnsi="Arial" w:cs="Arial"/>
        <w:sz w:val="28"/>
        <w:szCs w:val="28"/>
      </w:rPr>
    </w:pPr>
    <w:r w:rsidRPr="00A318EB">
      <w:rPr>
        <w:rFonts w:ascii="Arial" w:hAnsi="Arial" w:cs="Arial"/>
        <w:b/>
        <w:sz w:val="28"/>
        <w:szCs w:val="28"/>
      </w:rPr>
      <w:t>Urenclassificatie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5E8"/>
    <w:multiLevelType w:val="hybridMultilevel"/>
    <w:tmpl w:val="5F223A0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3EC972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9531F3"/>
    <w:multiLevelType w:val="hybridMultilevel"/>
    <w:tmpl w:val="CADE1DB0"/>
    <w:lvl w:ilvl="0" w:tplc="151AF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E2F0C"/>
    <w:multiLevelType w:val="multilevel"/>
    <w:tmpl w:val="417A7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 w:hint="default"/>
      </w:rPr>
    </w:lvl>
  </w:abstractNum>
  <w:abstractNum w:abstractNumId="3" w15:restartNumberingAfterBreak="0">
    <w:nsid w:val="04A558F8"/>
    <w:multiLevelType w:val="multilevel"/>
    <w:tmpl w:val="55A4E060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9" w:hanging="435"/>
      </w:pPr>
      <w:rPr>
        <w:rFonts w:cs="Times New Roman" w:hint="default"/>
        <w:sz w:val="24"/>
        <w:szCs w:val="24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05703FCA"/>
    <w:multiLevelType w:val="hybridMultilevel"/>
    <w:tmpl w:val="E334FA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C5556"/>
    <w:multiLevelType w:val="hybridMultilevel"/>
    <w:tmpl w:val="F0FEDCE8"/>
    <w:lvl w:ilvl="0" w:tplc="C28270D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49352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A4D6A1E"/>
    <w:multiLevelType w:val="multilevel"/>
    <w:tmpl w:val="878C9A40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B667B9E"/>
    <w:multiLevelType w:val="hybridMultilevel"/>
    <w:tmpl w:val="688E6C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E1CE0"/>
    <w:multiLevelType w:val="hybridMultilevel"/>
    <w:tmpl w:val="D82EE0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3A5A30"/>
    <w:multiLevelType w:val="multilevel"/>
    <w:tmpl w:val="368C13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36415DB"/>
    <w:multiLevelType w:val="multilevel"/>
    <w:tmpl w:val="45483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2" w15:restartNumberingAfterBreak="0">
    <w:nsid w:val="13F602FD"/>
    <w:multiLevelType w:val="multilevel"/>
    <w:tmpl w:val="8F0084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796124A"/>
    <w:multiLevelType w:val="hybridMultilevel"/>
    <w:tmpl w:val="9ECED3CA"/>
    <w:lvl w:ilvl="0" w:tplc="866C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855"/>
    <w:multiLevelType w:val="hybridMultilevel"/>
    <w:tmpl w:val="D9006BC4"/>
    <w:lvl w:ilvl="0" w:tplc="8AE87D5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D2237D2"/>
    <w:multiLevelType w:val="multilevel"/>
    <w:tmpl w:val="232A61C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0070C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D682C28"/>
    <w:multiLevelType w:val="multilevel"/>
    <w:tmpl w:val="68E0F19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DF4305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08F170A"/>
    <w:multiLevelType w:val="hybridMultilevel"/>
    <w:tmpl w:val="507E8304"/>
    <w:lvl w:ilvl="0" w:tplc="36420E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BE33EA"/>
    <w:multiLevelType w:val="hybridMultilevel"/>
    <w:tmpl w:val="B1745A7E"/>
    <w:lvl w:ilvl="0" w:tplc="151AF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E74FD"/>
    <w:multiLevelType w:val="hybridMultilevel"/>
    <w:tmpl w:val="E0688ADA"/>
    <w:lvl w:ilvl="0" w:tplc="CB3A24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C461B4"/>
    <w:multiLevelType w:val="multilevel"/>
    <w:tmpl w:val="7FDED224"/>
    <w:lvl w:ilvl="0">
      <w:start w:val="7"/>
      <w:numFmt w:val="decimal"/>
      <w:lvlText w:val="%1"/>
      <w:lvlJc w:val="left"/>
      <w:pPr>
        <w:ind w:left="360" w:hanging="360"/>
      </w:pPr>
      <w:rPr>
        <w:rFonts w:ascii="Cambria" w:hAnsi="Cambria" w:hint="default"/>
        <w:color w:val="4F81B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  <w:color w:val="4F81BD"/>
      </w:rPr>
    </w:lvl>
    <w:lvl w:ilvl="2">
      <w:numFmt w:val="decimal"/>
      <w:lvlText w:val="%1.%2.%3"/>
      <w:lvlJc w:val="left"/>
      <w:pPr>
        <w:ind w:left="720" w:hanging="720"/>
      </w:pPr>
      <w:rPr>
        <w:rFonts w:ascii="Cambria" w:hAnsi="Cambria" w:hint="default"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color w:val="4F81BD"/>
      </w:rPr>
    </w:lvl>
  </w:abstractNum>
  <w:abstractNum w:abstractNumId="22" w15:restartNumberingAfterBreak="0">
    <w:nsid w:val="356C29A0"/>
    <w:multiLevelType w:val="hybridMultilevel"/>
    <w:tmpl w:val="28AA7B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C1B31"/>
    <w:multiLevelType w:val="hybridMultilevel"/>
    <w:tmpl w:val="9634CB5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C610F"/>
    <w:multiLevelType w:val="hybridMultilevel"/>
    <w:tmpl w:val="8C7847D6"/>
    <w:lvl w:ilvl="0" w:tplc="A6B85D96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7F73DE3"/>
    <w:multiLevelType w:val="multilevel"/>
    <w:tmpl w:val="E85E1C4C"/>
    <w:lvl w:ilvl="0">
      <w:start w:val="7"/>
      <w:numFmt w:val="decimal"/>
      <w:lvlText w:val="%1"/>
      <w:lvlJc w:val="left"/>
      <w:pPr>
        <w:ind w:left="360" w:hanging="360"/>
      </w:pPr>
      <w:rPr>
        <w:rFonts w:ascii="Cambria" w:hAnsi="Cambria" w:hint="default"/>
        <w:color w:val="4F81BD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mbria" w:hAnsi="Cambria" w:hint="default"/>
        <w:color w:val="4F81BD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mbria" w:hAnsi="Cambria" w:hint="default"/>
        <w:color w:val="4F81BD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mbria" w:hAnsi="Cambria" w:hint="default"/>
        <w:color w:val="4F81BD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mbria" w:hAnsi="Cambria" w:hint="default"/>
        <w:color w:val="4F81BD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mbria" w:hAnsi="Cambria"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mbria" w:hAnsi="Cambria"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mbria" w:hAnsi="Cambria"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mbria" w:hAnsi="Cambria" w:hint="default"/>
        <w:color w:val="4F81BD"/>
      </w:rPr>
    </w:lvl>
  </w:abstractNum>
  <w:abstractNum w:abstractNumId="26" w15:restartNumberingAfterBreak="0">
    <w:nsid w:val="3C066221"/>
    <w:multiLevelType w:val="multilevel"/>
    <w:tmpl w:val="368C13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CF42A5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3804B82"/>
    <w:multiLevelType w:val="multilevel"/>
    <w:tmpl w:val="B35EB3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E132B9"/>
    <w:multiLevelType w:val="hybridMultilevel"/>
    <w:tmpl w:val="2F8A0862"/>
    <w:lvl w:ilvl="0" w:tplc="A6B85D96">
      <w:start w:val="1"/>
      <w:numFmt w:val="bullet"/>
      <w:lvlText w:val="─"/>
      <w:lvlJc w:val="left"/>
      <w:pPr>
        <w:ind w:left="151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4C7C75A9"/>
    <w:multiLevelType w:val="multilevel"/>
    <w:tmpl w:val="3A8EBC9C"/>
    <w:lvl w:ilvl="0">
      <w:start w:val="7"/>
      <w:numFmt w:val="decimal"/>
      <w:lvlText w:val="%1"/>
      <w:lvlJc w:val="left"/>
      <w:pPr>
        <w:ind w:left="360" w:hanging="360"/>
      </w:pPr>
      <w:rPr>
        <w:rFonts w:ascii="Cambria" w:eastAsia="Times New Roman" w:hAnsi="Cambria" w:cs="Times New Roman" w:hint="default"/>
        <w:color w:val="4F81B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eastAsia="Times New Roman" w:hAnsi="Cambria" w:cs="Times New Roman" w:hint="default"/>
        <w:color w:val="4F81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Times New Roman" w:hAnsi="Cambria" w:cs="Times New Roman" w:hint="default"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="Times New Roman" w:hAnsi="Cambria" w:cs="Times New Roman" w:hint="default"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="Times New Roman" w:hAnsi="Cambria" w:cs="Times New Roman" w:hint="default"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="Times New Roman" w:hAnsi="Cambria" w:cs="Times New Roman"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="Times New Roman" w:hAnsi="Cambria" w:cs="Times New Roman"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="Times New Roman" w:hAnsi="Cambria" w:cs="Times New Roman"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eastAsia="Times New Roman" w:hAnsi="Cambria" w:cs="Times New Roman" w:hint="default"/>
        <w:color w:val="4F81BD"/>
      </w:rPr>
    </w:lvl>
  </w:abstractNum>
  <w:abstractNum w:abstractNumId="31" w15:restartNumberingAfterBreak="0">
    <w:nsid w:val="4C7E42B3"/>
    <w:multiLevelType w:val="multilevel"/>
    <w:tmpl w:val="296A455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4E2236AA"/>
    <w:multiLevelType w:val="hybridMultilevel"/>
    <w:tmpl w:val="AFC6B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54059E"/>
    <w:multiLevelType w:val="hybridMultilevel"/>
    <w:tmpl w:val="5C022AF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E54BF4"/>
    <w:multiLevelType w:val="multilevel"/>
    <w:tmpl w:val="448E86FC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5F85C60"/>
    <w:multiLevelType w:val="hybridMultilevel"/>
    <w:tmpl w:val="29FE5F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94565"/>
    <w:multiLevelType w:val="hybridMultilevel"/>
    <w:tmpl w:val="85D6DC3E"/>
    <w:lvl w:ilvl="0" w:tplc="8DB604B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4C2B2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0491E05"/>
    <w:multiLevelType w:val="multilevel"/>
    <w:tmpl w:val="C18220B2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0527045"/>
    <w:multiLevelType w:val="multilevel"/>
    <w:tmpl w:val="A2A2C04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5135790"/>
    <w:multiLevelType w:val="hybridMultilevel"/>
    <w:tmpl w:val="E4AC5C22"/>
    <w:lvl w:ilvl="0" w:tplc="151AF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3373E3"/>
    <w:multiLevelType w:val="multilevel"/>
    <w:tmpl w:val="D194D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 w:hint="default"/>
      </w:rPr>
    </w:lvl>
  </w:abstractNum>
  <w:abstractNum w:abstractNumId="42" w15:restartNumberingAfterBreak="0">
    <w:nsid w:val="6F485A63"/>
    <w:multiLevelType w:val="hybridMultilevel"/>
    <w:tmpl w:val="8216167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AF1DFD"/>
    <w:multiLevelType w:val="hybridMultilevel"/>
    <w:tmpl w:val="39BA0EB8"/>
    <w:lvl w:ilvl="0" w:tplc="151AF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6226A"/>
    <w:multiLevelType w:val="hybridMultilevel"/>
    <w:tmpl w:val="C9B4B3AC"/>
    <w:lvl w:ilvl="0" w:tplc="A6B85D96">
      <w:start w:val="1"/>
      <w:numFmt w:val="bullet"/>
      <w:lvlText w:val="─"/>
      <w:lvlJc w:val="left"/>
      <w:pPr>
        <w:ind w:left="151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4BD352A"/>
    <w:multiLevelType w:val="hybridMultilevel"/>
    <w:tmpl w:val="BAFCDB92"/>
    <w:lvl w:ilvl="0" w:tplc="151AF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C204F3"/>
    <w:multiLevelType w:val="hybridMultilevel"/>
    <w:tmpl w:val="A1060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A69CC"/>
    <w:multiLevelType w:val="hybridMultilevel"/>
    <w:tmpl w:val="29589A2E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3EC972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B192F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4384462">
    <w:abstractNumId w:val="11"/>
  </w:num>
  <w:num w:numId="2" w16cid:durableId="224030444">
    <w:abstractNumId w:val="9"/>
  </w:num>
  <w:num w:numId="3" w16cid:durableId="1456099535">
    <w:abstractNumId w:val="18"/>
  </w:num>
  <w:num w:numId="4" w16cid:durableId="1839034384">
    <w:abstractNumId w:val="48"/>
  </w:num>
  <w:num w:numId="5" w16cid:durableId="1630741071">
    <w:abstractNumId w:val="14"/>
  </w:num>
  <w:num w:numId="6" w16cid:durableId="389502358">
    <w:abstractNumId w:val="27"/>
  </w:num>
  <w:num w:numId="7" w16cid:durableId="774180816">
    <w:abstractNumId w:val="37"/>
  </w:num>
  <w:num w:numId="8" w16cid:durableId="2038312621">
    <w:abstractNumId w:val="47"/>
  </w:num>
  <w:num w:numId="9" w16cid:durableId="142084693">
    <w:abstractNumId w:val="43"/>
  </w:num>
  <w:num w:numId="10" w16cid:durableId="1325091632">
    <w:abstractNumId w:val="1"/>
  </w:num>
  <w:num w:numId="11" w16cid:durableId="586043157">
    <w:abstractNumId w:val="8"/>
  </w:num>
  <w:num w:numId="12" w16cid:durableId="792945813">
    <w:abstractNumId w:val="22"/>
  </w:num>
  <w:num w:numId="13" w16cid:durableId="1059019545">
    <w:abstractNumId w:val="4"/>
  </w:num>
  <w:num w:numId="14" w16cid:durableId="1181433063">
    <w:abstractNumId w:val="45"/>
  </w:num>
  <w:num w:numId="15" w16cid:durableId="2031447328">
    <w:abstractNumId w:val="35"/>
  </w:num>
  <w:num w:numId="16" w16cid:durableId="1940020377">
    <w:abstractNumId w:val="19"/>
  </w:num>
  <w:num w:numId="17" w16cid:durableId="1815222499">
    <w:abstractNumId w:val="40"/>
  </w:num>
  <w:num w:numId="18" w16cid:durableId="138769755">
    <w:abstractNumId w:val="13"/>
  </w:num>
  <w:num w:numId="19" w16cid:durableId="73401430">
    <w:abstractNumId w:val="17"/>
  </w:num>
  <w:num w:numId="20" w16cid:durableId="1980725012">
    <w:abstractNumId w:val="0"/>
  </w:num>
  <w:num w:numId="21" w16cid:durableId="1962955696">
    <w:abstractNumId w:val="6"/>
  </w:num>
  <w:num w:numId="22" w16cid:durableId="64181828">
    <w:abstractNumId w:val="42"/>
  </w:num>
  <w:num w:numId="23" w16cid:durableId="508063488">
    <w:abstractNumId w:val="12"/>
  </w:num>
  <w:num w:numId="24" w16cid:durableId="1090589340">
    <w:abstractNumId w:val="38"/>
  </w:num>
  <w:num w:numId="25" w16cid:durableId="257564370">
    <w:abstractNumId w:val="7"/>
  </w:num>
  <w:num w:numId="26" w16cid:durableId="1264147091">
    <w:abstractNumId w:val="34"/>
  </w:num>
  <w:num w:numId="27" w16cid:durableId="1040860747">
    <w:abstractNumId w:val="3"/>
  </w:num>
  <w:num w:numId="28" w16cid:durableId="406848158">
    <w:abstractNumId w:val="20"/>
  </w:num>
  <w:num w:numId="29" w16cid:durableId="655838701">
    <w:abstractNumId w:val="31"/>
  </w:num>
  <w:num w:numId="30" w16cid:durableId="1619599647">
    <w:abstractNumId w:val="15"/>
  </w:num>
  <w:num w:numId="31" w16cid:durableId="957486517">
    <w:abstractNumId w:val="41"/>
  </w:num>
  <w:num w:numId="32" w16cid:durableId="1120539398">
    <w:abstractNumId w:val="33"/>
  </w:num>
  <w:num w:numId="33" w16cid:durableId="1268122699">
    <w:abstractNumId w:val="2"/>
  </w:num>
  <w:num w:numId="34" w16cid:durableId="480462529">
    <w:abstractNumId w:val="16"/>
  </w:num>
  <w:num w:numId="35" w16cid:durableId="134376792">
    <w:abstractNumId w:val="30"/>
  </w:num>
  <w:num w:numId="36" w16cid:durableId="541555469">
    <w:abstractNumId w:val="5"/>
  </w:num>
  <w:num w:numId="37" w16cid:durableId="77025175">
    <w:abstractNumId w:val="36"/>
  </w:num>
  <w:num w:numId="38" w16cid:durableId="1715425442">
    <w:abstractNumId w:val="32"/>
  </w:num>
  <w:num w:numId="39" w16cid:durableId="1589580246">
    <w:abstractNumId w:val="10"/>
  </w:num>
  <w:num w:numId="40" w16cid:durableId="1844975162">
    <w:abstractNumId w:val="21"/>
  </w:num>
  <w:num w:numId="41" w16cid:durableId="430862413">
    <w:abstractNumId w:val="25"/>
  </w:num>
  <w:num w:numId="42" w16cid:durableId="998267910">
    <w:abstractNumId w:val="39"/>
  </w:num>
  <w:num w:numId="43" w16cid:durableId="878711384">
    <w:abstractNumId w:val="26"/>
  </w:num>
  <w:num w:numId="44" w16cid:durableId="1627271835">
    <w:abstractNumId w:val="23"/>
  </w:num>
  <w:num w:numId="45" w16cid:durableId="2016956695">
    <w:abstractNumId w:val="28"/>
  </w:num>
  <w:num w:numId="46" w16cid:durableId="268509557">
    <w:abstractNumId w:val="29"/>
  </w:num>
  <w:num w:numId="47" w16cid:durableId="316419376">
    <w:abstractNumId w:val="44"/>
  </w:num>
  <w:num w:numId="48" w16cid:durableId="1206791886">
    <w:abstractNumId w:val="24"/>
  </w:num>
  <w:num w:numId="49" w16cid:durableId="183988721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60"/>
    <w:rsid w:val="00010F08"/>
    <w:rsid w:val="00027DBA"/>
    <w:rsid w:val="00077921"/>
    <w:rsid w:val="000B05AB"/>
    <w:rsid w:val="000B2ECA"/>
    <w:rsid w:val="000C5A56"/>
    <w:rsid w:val="000D2C24"/>
    <w:rsid w:val="000F3146"/>
    <w:rsid w:val="00117791"/>
    <w:rsid w:val="001425B0"/>
    <w:rsid w:val="00156903"/>
    <w:rsid w:val="001852DA"/>
    <w:rsid w:val="0019425F"/>
    <w:rsid w:val="001A51BB"/>
    <w:rsid w:val="001A76DC"/>
    <w:rsid w:val="001B2124"/>
    <w:rsid w:val="001E1B94"/>
    <w:rsid w:val="002251DE"/>
    <w:rsid w:val="002411DE"/>
    <w:rsid w:val="0026736D"/>
    <w:rsid w:val="00276B5D"/>
    <w:rsid w:val="00294B6C"/>
    <w:rsid w:val="002C26BE"/>
    <w:rsid w:val="002E3F2F"/>
    <w:rsid w:val="002E5661"/>
    <w:rsid w:val="002F4F60"/>
    <w:rsid w:val="0030563D"/>
    <w:rsid w:val="00337323"/>
    <w:rsid w:val="0038506C"/>
    <w:rsid w:val="003C32F3"/>
    <w:rsid w:val="003E2825"/>
    <w:rsid w:val="003F20C7"/>
    <w:rsid w:val="003F616D"/>
    <w:rsid w:val="00400551"/>
    <w:rsid w:val="004046ED"/>
    <w:rsid w:val="004132DC"/>
    <w:rsid w:val="0042255B"/>
    <w:rsid w:val="00426D02"/>
    <w:rsid w:val="0044462D"/>
    <w:rsid w:val="00464866"/>
    <w:rsid w:val="00465DD0"/>
    <w:rsid w:val="0048091B"/>
    <w:rsid w:val="0049636C"/>
    <w:rsid w:val="004A3AFA"/>
    <w:rsid w:val="004A7288"/>
    <w:rsid w:val="004A7A8E"/>
    <w:rsid w:val="004E2920"/>
    <w:rsid w:val="004E581F"/>
    <w:rsid w:val="00505B16"/>
    <w:rsid w:val="00524431"/>
    <w:rsid w:val="005307FF"/>
    <w:rsid w:val="00535E48"/>
    <w:rsid w:val="005535A8"/>
    <w:rsid w:val="00583190"/>
    <w:rsid w:val="005A7345"/>
    <w:rsid w:val="005F7C2E"/>
    <w:rsid w:val="00656A32"/>
    <w:rsid w:val="0069279D"/>
    <w:rsid w:val="006E6D95"/>
    <w:rsid w:val="006F40C9"/>
    <w:rsid w:val="006F4757"/>
    <w:rsid w:val="006F5976"/>
    <w:rsid w:val="00704D68"/>
    <w:rsid w:val="00713C6F"/>
    <w:rsid w:val="00715B52"/>
    <w:rsid w:val="007356B0"/>
    <w:rsid w:val="00736DC9"/>
    <w:rsid w:val="0074151A"/>
    <w:rsid w:val="00761A4A"/>
    <w:rsid w:val="00790204"/>
    <w:rsid w:val="007A36D4"/>
    <w:rsid w:val="007B0E6C"/>
    <w:rsid w:val="007D2C96"/>
    <w:rsid w:val="007F00B9"/>
    <w:rsid w:val="007F22B6"/>
    <w:rsid w:val="0088645F"/>
    <w:rsid w:val="00900887"/>
    <w:rsid w:val="009101A6"/>
    <w:rsid w:val="009441F2"/>
    <w:rsid w:val="0096204C"/>
    <w:rsid w:val="009637D3"/>
    <w:rsid w:val="009874EF"/>
    <w:rsid w:val="0099272D"/>
    <w:rsid w:val="009B593A"/>
    <w:rsid w:val="009D5496"/>
    <w:rsid w:val="00A0451C"/>
    <w:rsid w:val="00A318EB"/>
    <w:rsid w:val="00A404A5"/>
    <w:rsid w:val="00A41DFC"/>
    <w:rsid w:val="00A95EB4"/>
    <w:rsid w:val="00AD1610"/>
    <w:rsid w:val="00AE5948"/>
    <w:rsid w:val="00B373DA"/>
    <w:rsid w:val="00B71D72"/>
    <w:rsid w:val="00BA2345"/>
    <w:rsid w:val="00BB3159"/>
    <w:rsid w:val="00BD3285"/>
    <w:rsid w:val="00BE2C81"/>
    <w:rsid w:val="00C16CEF"/>
    <w:rsid w:val="00CA1D4A"/>
    <w:rsid w:val="00CC230A"/>
    <w:rsid w:val="00CE3C30"/>
    <w:rsid w:val="00CE6FC8"/>
    <w:rsid w:val="00CF5F84"/>
    <w:rsid w:val="00D177AC"/>
    <w:rsid w:val="00D34302"/>
    <w:rsid w:val="00D34A8C"/>
    <w:rsid w:val="00D654A1"/>
    <w:rsid w:val="00D92AC6"/>
    <w:rsid w:val="00E148C8"/>
    <w:rsid w:val="00E27B93"/>
    <w:rsid w:val="00E34E9C"/>
    <w:rsid w:val="00EB1753"/>
    <w:rsid w:val="00EB3684"/>
    <w:rsid w:val="00EE3104"/>
    <w:rsid w:val="00F26DCB"/>
    <w:rsid w:val="00F5210B"/>
    <w:rsid w:val="00F90A94"/>
    <w:rsid w:val="00FB299E"/>
    <w:rsid w:val="00FD128E"/>
    <w:rsid w:val="00FF5FC7"/>
    <w:rsid w:val="28029A8F"/>
    <w:rsid w:val="4A43BA44"/>
    <w:rsid w:val="4FA15DD8"/>
    <w:rsid w:val="4FEAB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99E17A0"/>
  <w15:docId w15:val="{1F6A3727-F282-4176-9887-9A96EDD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272D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2F4F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5535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FD128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F4F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5535A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FD128E"/>
    <w:rPr>
      <w:rFonts w:ascii="Cambria" w:hAnsi="Cambria" w:cs="Times New Roman"/>
      <w:b/>
      <w:bCs/>
      <w:color w:val="4F81BD"/>
    </w:rPr>
  </w:style>
  <w:style w:type="paragraph" w:styleId="Lijstalinea">
    <w:name w:val="List Paragraph"/>
    <w:basedOn w:val="Standaard"/>
    <w:uiPriority w:val="34"/>
    <w:qFormat/>
    <w:rsid w:val="002F4F6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3F20C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F20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F20C7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3F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F20C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49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9636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9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9636C"/>
    <w:rPr>
      <w:rFonts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963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49636C"/>
    <w:rPr>
      <w:rFonts w:cs="Times New Roman"/>
      <w:b/>
      <w:bCs/>
      <w:sz w:val="20"/>
      <w:szCs w:val="20"/>
    </w:rPr>
  </w:style>
  <w:style w:type="paragraph" w:styleId="Geenafstand">
    <w:name w:val="No Spacing"/>
    <w:link w:val="GeenafstandChar"/>
    <w:uiPriority w:val="99"/>
    <w:qFormat/>
    <w:rsid w:val="005307FF"/>
    <w:rPr>
      <w:rFonts w:eastAsia="Times New Roman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5307FF"/>
    <w:rPr>
      <w:rFonts w:eastAsia="Times New Roman" w:cs="Times New Roman"/>
      <w:sz w:val="22"/>
      <w:szCs w:val="22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99"/>
    <w:qFormat/>
    <w:rsid w:val="005307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5307FF"/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5307F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5307FF"/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99"/>
    <w:qFormat/>
    <w:rsid w:val="001A76DC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99"/>
    <w:rsid w:val="001A76DC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rsid w:val="001A76DC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99"/>
    <w:rsid w:val="001A76DC"/>
    <w:pPr>
      <w:spacing w:after="100"/>
      <w:ind w:left="440"/>
    </w:pPr>
  </w:style>
  <w:style w:type="character" w:styleId="Hyperlink">
    <w:name w:val="Hyperlink"/>
    <w:basedOn w:val="Standaardalinea-lettertype"/>
    <w:uiPriority w:val="99"/>
    <w:rsid w:val="001A76DC"/>
    <w:rPr>
      <w:rFonts w:cs="Times New Roman"/>
      <w:color w:val="0000FF"/>
      <w:u w:val="single"/>
    </w:rPr>
  </w:style>
  <w:style w:type="table" w:styleId="Tabelraster">
    <w:name w:val="Table Grid"/>
    <w:basedOn w:val="Standaardtabel"/>
    <w:locked/>
    <w:rsid w:val="0098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locked/>
    <w:rsid w:val="00E34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35b475f3bbd77fc301e4f6c0a8103029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9e54234f7a35906c2f4b46529880f289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24fbd9-b594-479d-8c59-6d5c5ead52f6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4972-1596-47D3-9D37-C174E3A12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7ca7-29a8-40ce-b69d-57e244d6e2dd"/>
    <ds:schemaRef ds:uri="e4e82c74-a0bf-4306-9e6d-17f18d688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0606-E3CB-4E81-9732-A2B738E010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4e82c74-a0bf-4306-9e6d-17f18d688b09"/>
    <ds:schemaRef ds:uri="052c7ca7-29a8-40ce-b69d-57e244d6e2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A8D477-B599-4FC7-91E8-39F88C357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3799F-7113-4DB4-8E2E-FD1B5A3A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>Next Level ICT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Accreditatie regleent</dc:title>
  <dc:subject>Nederlandse Vereniging van  Revalidatieartsen</dc:subject>
  <dc:creator>VRA accreditatiecommissie</dc:creator>
  <cp:lastModifiedBy>Angelique Hutten</cp:lastModifiedBy>
  <cp:revision>2</cp:revision>
  <cp:lastPrinted>2016-10-19T07:59:00Z</cp:lastPrinted>
  <dcterms:created xsi:type="dcterms:W3CDTF">2025-09-29T20:58:00Z</dcterms:created>
  <dcterms:modified xsi:type="dcterms:W3CDTF">2025-09-29T20:58:00Z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